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1DFE" w14:textId="28183B71" w:rsidR="00F763B9" w:rsidRDefault="00F763B9" w:rsidP="005850FE">
      <w:pPr>
        <w:jc w:val="both"/>
      </w:pPr>
      <w:r>
        <w:rPr>
          <w:noProof/>
          <w:lang w:eastAsia="fr-FR"/>
        </w:rPr>
        <w:drawing>
          <wp:inline distT="0" distB="0" distL="0" distR="0" wp14:anchorId="05C91E0F" wp14:editId="05C91E10">
            <wp:extent cx="1350645" cy="1431959"/>
            <wp:effectExtent l="25400" t="0" r="0" b="0"/>
            <wp:docPr id="1" name="Image 0" descr="logo Apel.jpg">
              <a:extLst xmlns:a="http://schemas.openxmlformats.org/drawingml/2006/main">
                <a:ext uri="{FF2B5EF4-FFF2-40B4-BE49-F238E27FC236}">
                  <a16:creationId xmlns:a16="http://schemas.microsoft.com/office/drawing/2014/main" id="{843B8092-9CEF-4A08-8F0C-42AC0AE852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p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457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FC0A8" w14:textId="77777777" w:rsidR="00541CF3" w:rsidRPr="00541CF3" w:rsidRDefault="00541CF3" w:rsidP="00541CF3">
      <w:pPr>
        <w:shd w:val="clear" w:color="auto" w:fill="FFFFFF"/>
        <w:spacing w:after="240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Chers parents,</w:t>
      </w:r>
    </w:p>
    <w:p w14:paraId="7AAEC957" w14:textId="77777777" w:rsidR="00541CF3" w:rsidRPr="00541CF3" w:rsidRDefault="00541CF3" w:rsidP="00541CF3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En (ré-) inscrivant votre enfant à St Sauveur, vous rejoignez l’Association des Parents d’Elèves (APEL) de cette école qui vous accueille avec joie !</w:t>
      </w: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br/>
        <w:t>Votre engagement de parents est essentiel pour la dynamique et l’atmosphère de l'école.</w:t>
      </w: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br/>
      </w: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br/>
      </w:r>
      <w:r w:rsidRPr="004D16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fr-FR"/>
        </w:rPr>
        <w:t>L'APEL a besoin de l'implication de chacun pour vivre l’école autrement. </w:t>
      </w:r>
    </w:p>
    <w:p w14:paraId="1E6F066B" w14:textId="77777777" w:rsidR="00541CF3" w:rsidRPr="00541CF3" w:rsidRDefault="00541CF3" w:rsidP="00541CF3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</w:p>
    <w:p w14:paraId="2455FB6F" w14:textId="77777777" w:rsidR="00541CF3" w:rsidRPr="00541CF3" w:rsidRDefault="00541CF3" w:rsidP="00541CF3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L'association permet notamment :</w:t>
      </w:r>
    </w:p>
    <w:p w14:paraId="119B8C85" w14:textId="268F38C6" w:rsidR="00541CF3" w:rsidRPr="00541CF3" w:rsidRDefault="00541CF3" w:rsidP="00AF1030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d'œuvrer au bien-être des enfants en organisant des événements tout au long de l’année,</w:t>
      </w:r>
    </w:p>
    <w:p w14:paraId="176A90D4" w14:textId="77777777" w:rsidR="00541CF3" w:rsidRPr="00541CF3" w:rsidRDefault="00541CF3" w:rsidP="00AF1030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de favoriser le développement d'une véritable communauté autour de l'école en encourageant les liens entre parents,</w:t>
      </w:r>
    </w:p>
    <w:p w14:paraId="6E42C591" w14:textId="77777777" w:rsidR="00541CF3" w:rsidRPr="00541CF3" w:rsidRDefault="00541CF3" w:rsidP="00AF1030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d'être pleinement associé, en tant que parent, au projet éducatif de l’école et de lui rendre un peu de ce qu'elle apporte à nos enfants.</w:t>
      </w:r>
    </w:p>
    <w:p w14:paraId="12A2407E" w14:textId="77777777" w:rsidR="00541CF3" w:rsidRPr="00541CF3" w:rsidRDefault="00541CF3" w:rsidP="00541CF3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Outre votre implication concrète dans les activités de l’APEL, votre contribution financière sera également précieuse et permettra à l’association de financer l’aide aux familles en difficulté, des classes de musique, théâtre, des sorties scolaires ainsi que des projets d’amélioration du matériel pédagogique ou des locaux.</w:t>
      </w: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br/>
      </w: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br/>
        <w:t>N’hésitez pas à participer aux réunions de l’APEL et à échanger avec les parents correspondants. Vous rejoindrez ainsi une équipe dynamique et profiterez d'une ambiance très conviviale !</w:t>
      </w: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br/>
        <w:t>Dans la joie de vous retrouver à la prochaine fête,</w:t>
      </w:r>
    </w:p>
    <w:p w14:paraId="7590DC24" w14:textId="77777777" w:rsidR="00541CF3" w:rsidRPr="00541CF3" w:rsidRDefault="00541CF3" w:rsidP="00541CF3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541CF3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br/>
        <w:t>L’APEL St Sauveur</w:t>
      </w:r>
    </w:p>
    <w:p w14:paraId="05C91E0E" w14:textId="77777777" w:rsidR="00A94275" w:rsidRDefault="00A94275" w:rsidP="005850FE">
      <w:pPr>
        <w:jc w:val="both"/>
      </w:pPr>
    </w:p>
    <w:sectPr w:rsidR="00A94275" w:rsidSect="0096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4" w:right="1552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E532" w14:textId="77777777" w:rsidR="001D5BE0" w:rsidRDefault="001D5BE0" w:rsidP="00EE49A8">
      <w:pPr>
        <w:spacing w:after="0"/>
      </w:pPr>
      <w:r>
        <w:separator/>
      </w:r>
    </w:p>
  </w:endnote>
  <w:endnote w:type="continuationSeparator" w:id="0">
    <w:p w14:paraId="300C4924" w14:textId="77777777" w:rsidR="001D5BE0" w:rsidRDefault="001D5BE0" w:rsidP="00EE4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5EE5" w14:textId="77777777" w:rsidR="00B179E5" w:rsidRDefault="00B179E5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5CE4" w14:textId="77777777" w:rsidR="00B179E5" w:rsidRDefault="00B179E5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AA70" w14:textId="77777777" w:rsidR="00B179E5" w:rsidRDefault="00B179E5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3139" w14:textId="77777777" w:rsidR="001D5BE0" w:rsidRDefault="001D5BE0" w:rsidP="00EE49A8">
      <w:pPr>
        <w:spacing w:after="0"/>
      </w:pPr>
      <w:r>
        <w:separator/>
      </w:r>
    </w:p>
  </w:footnote>
  <w:footnote w:type="continuationSeparator" w:id="0">
    <w:p w14:paraId="2CFBA3EF" w14:textId="77777777" w:rsidR="001D5BE0" w:rsidRDefault="001D5BE0" w:rsidP="00EE4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F0DA" w14:textId="77777777" w:rsidR="00B179E5" w:rsidRDefault="00B179E5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1E16" w14:textId="77777777" w:rsidR="0001696E" w:rsidRDefault="0001696E">
    <w:pPr>
      <w:pStyle w:val="Header"/>
    </w:pPr>
  </w:p>
  <w:p w14:paraId="4D160E25" w14:textId="38E11EF5" w:rsidR="00EE49A8" w:rsidRDefault="007C399D" w:rsidP="00EE49A8">
    <w:pPr>
      <w:pStyle w:val="a"/>
      <w:jc w:val="right"/>
    </w:pPr>
    <w:r>
      <w:t>20</w:t>
    </w:r>
    <w:r w:rsidR="00C643A6">
      <w:t>2</w:t>
    </w:r>
    <w:r w:rsidR="00166E79">
      <w:t>6</w:t>
    </w:r>
    <w:ins w:id="0" w:author="Secrétariat Saint Sauveur" w:date="2026-05-05T11:01:00Z" w16du:dateUtc="2026-05-05T09:01:00Z">
      <w:r w:rsidR="003E5978">
        <w:t xml:space="preserve"> </w:t>
      </w:r>
      <w:r w:rsidR="00166E79">
        <w:t>–</w:t>
      </w:r>
      <w:r w:rsidR="003E5978">
        <w:t xml:space="preserve"> 202</w:t>
      </w:r>
      <w:r w:rsidR="00166E79">
        <w:t>7</w:t>
      </w:r>
    </w:ins>
  </w:p>
  <w:p w14:paraId="48BA5ECF" w14:textId="77777777" w:rsidR="00166E79" w:rsidRDefault="00166E79" w:rsidP="00EE49A8">
    <w:pPr>
      <w:jc w:val="right"/>
    </w:pPr>
  </w:p>
  <w:p w14:paraId="622977D5" w14:textId="77777777" w:rsidR="00EE49A8" w:rsidRDefault="00EE49A8">
    <w:pPr>
      <w:pStyle w:val="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3133" w14:textId="77777777" w:rsidR="00B179E5" w:rsidRDefault="00B179E5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604"/>
    <w:multiLevelType w:val="hybridMultilevel"/>
    <w:tmpl w:val="67A2349A"/>
    <w:lvl w:ilvl="0" w:tplc="8CD40D66">
      <w:start w:val="17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B3D4D"/>
    <w:multiLevelType w:val="hybridMultilevel"/>
    <w:tmpl w:val="E54E9758"/>
    <w:lvl w:ilvl="0" w:tplc="8CF8A240">
      <w:start w:val="17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F5076"/>
    <w:multiLevelType w:val="hybridMultilevel"/>
    <w:tmpl w:val="63E00A92"/>
    <w:lvl w:ilvl="0" w:tplc="2572D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B3C00"/>
    <w:multiLevelType w:val="multilevel"/>
    <w:tmpl w:val="2348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909008">
    <w:abstractNumId w:val="3"/>
  </w:num>
  <w:num w:numId="2" w16cid:durableId="1986616909">
    <w:abstractNumId w:val="1"/>
  </w:num>
  <w:num w:numId="3" w16cid:durableId="2146657172">
    <w:abstractNumId w:val="0"/>
  </w:num>
  <w:num w:numId="4" w16cid:durableId="502090370">
    <w:abstractNumId w:val="2"/>
  </w:num>
  <w:num w:numId="5" w16cid:durableId="65773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CC"/>
    <w:rsid w:val="00011189"/>
    <w:rsid w:val="0001696E"/>
    <w:rsid w:val="000C788F"/>
    <w:rsid w:val="000E3032"/>
    <w:rsid w:val="00142406"/>
    <w:rsid w:val="00166E79"/>
    <w:rsid w:val="00167D87"/>
    <w:rsid w:val="001C1BEA"/>
    <w:rsid w:val="001C31A8"/>
    <w:rsid w:val="001D5BE0"/>
    <w:rsid w:val="002275C7"/>
    <w:rsid w:val="00244F45"/>
    <w:rsid w:val="00287BF6"/>
    <w:rsid w:val="002C1191"/>
    <w:rsid w:val="00340B6E"/>
    <w:rsid w:val="003766BB"/>
    <w:rsid w:val="003E5978"/>
    <w:rsid w:val="003F0557"/>
    <w:rsid w:val="00445D82"/>
    <w:rsid w:val="004B1578"/>
    <w:rsid w:val="004C76CE"/>
    <w:rsid w:val="004D16A4"/>
    <w:rsid w:val="005212B0"/>
    <w:rsid w:val="00525D56"/>
    <w:rsid w:val="00541CF3"/>
    <w:rsid w:val="0056527E"/>
    <w:rsid w:val="0058331B"/>
    <w:rsid w:val="005850FE"/>
    <w:rsid w:val="0059383E"/>
    <w:rsid w:val="005A46C4"/>
    <w:rsid w:val="005C24A0"/>
    <w:rsid w:val="0064400F"/>
    <w:rsid w:val="00686221"/>
    <w:rsid w:val="006C6A22"/>
    <w:rsid w:val="006E4404"/>
    <w:rsid w:val="00754022"/>
    <w:rsid w:val="00786EC5"/>
    <w:rsid w:val="007B1D3C"/>
    <w:rsid w:val="007C399D"/>
    <w:rsid w:val="00826E2D"/>
    <w:rsid w:val="00833646"/>
    <w:rsid w:val="008425E3"/>
    <w:rsid w:val="00874F9C"/>
    <w:rsid w:val="008A523F"/>
    <w:rsid w:val="008F4E80"/>
    <w:rsid w:val="009631A7"/>
    <w:rsid w:val="009B2D9F"/>
    <w:rsid w:val="009C1448"/>
    <w:rsid w:val="009C6B3E"/>
    <w:rsid w:val="009E4AFF"/>
    <w:rsid w:val="009E6772"/>
    <w:rsid w:val="00A6137B"/>
    <w:rsid w:val="00A94275"/>
    <w:rsid w:val="00A95FF7"/>
    <w:rsid w:val="00AA015D"/>
    <w:rsid w:val="00AA3136"/>
    <w:rsid w:val="00AC7696"/>
    <w:rsid w:val="00AF0A38"/>
    <w:rsid w:val="00AF1030"/>
    <w:rsid w:val="00B179E5"/>
    <w:rsid w:val="00B50267"/>
    <w:rsid w:val="00B770EC"/>
    <w:rsid w:val="00B951DC"/>
    <w:rsid w:val="00BE40A8"/>
    <w:rsid w:val="00C14AED"/>
    <w:rsid w:val="00C643A6"/>
    <w:rsid w:val="00C769E2"/>
    <w:rsid w:val="00C849E9"/>
    <w:rsid w:val="00C87224"/>
    <w:rsid w:val="00CB1370"/>
    <w:rsid w:val="00CC3A02"/>
    <w:rsid w:val="00D00EE8"/>
    <w:rsid w:val="00D11194"/>
    <w:rsid w:val="00D6716C"/>
    <w:rsid w:val="00D81FBE"/>
    <w:rsid w:val="00DB0DEC"/>
    <w:rsid w:val="00DD6A41"/>
    <w:rsid w:val="00E1711C"/>
    <w:rsid w:val="00E357CC"/>
    <w:rsid w:val="00E62BE5"/>
    <w:rsid w:val="00E87B1A"/>
    <w:rsid w:val="00EA7F21"/>
    <w:rsid w:val="00EE49A8"/>
    <w:rsid w:val="00EF0F75"/>
    <w:rsid w:val="00F763B9"/>
    <w:rsid w:val="00F97356"/>
    <w:rsid w:val="00FA17A0"/>
    <w:rsid w:val="00FC7E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91DFE"/>
  <w15:docId w15:val="{BF8092C1-D756-4EC9-81D2-806A732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7CC"/>
    <w:pPr>
      <w:ind w:left="720"/>
      <w:contextualSpacing/>
    </w:pPr>
  </w:style>
  <w:style w:type="paragraph" w:styleId="Revision">
    <w:name w:val="Revision"/>
    <w:hidden/>
    <w:uiPriority w:val="99"/>
    <w:semiHidden/>
    <w:rsid w:val="00C643A6"/>
    <w:pPr>
      <w:spacing w:after="0"/>
    </w:pPr>
  </w:style>
  <w:style w:type="paragraph" w:customStyle="1" w:styleId="a">
    <w:next w:val="Revision"/>
    <w:link w:val="FooterChar"/>
    <w:hidden/>
    <w:uiPriority w:val="99"/>
    <w:rsid w:val="009B2D9F"/>
    <w:pPr>
      <w:spacing w:after="0"/>
    </w:pPr>
  </w:style>
  <w:style w:type="character" w:customStyle="1" w:styleId="FooterChar">
    <w:name w:val="Footer Char"/>
    <w:basedOn w:val="DefaultParagraphFont"/>
    <w:link w:val="a"/>
    <w:uiPriority w:val="99"/>
    <w:rsid w:val="009B2D9F"/>
  </w:style>
  <w:style w:type="character" w:customStyle="1" w:styleId="HeaderChar">
    <w:name w:val="Header Char"/>
    <w:basedOn w:val="DefaultParagraphFont"/>
    <w:uiPriority w:val="99"/>
    <w:rsid w:val="009B2D9F"/>
  </w:style>
  <w:style w:type="paragraph" w:styleId="Header">
    <w:name w:val="header"/>
    <w:basedOn w:val="Normal"/>
    <w:link w:val="HeaderChar1"/>
    <w:uiPriority w:val="99"/>
    <w:unhideWhenUsed/>
    <w:rsid w:val="00AF1030"/>
    <w:pPr>
      <w:tabs>
        <w:tab w:val="center" w:pos="4680"/>
        <w:tab w:val="right" w:pos="9360"/>
      </w:tabs>
      <w:spacing w:after="0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AF1030"/>
  </w:style>
  <w:style w:type="paragraph" w:styleId="Footer">
    <w:name w:val="footer"/>
    <w:basedOn w:val="Normal"/>
    <w:link w:val="FooterChar1"/>
    <w:uiPriority w:val="99"/>
    <w:unhideWhenUsed/>
    <w:rsid w:val="00AF1030"/>
    <w:pPr>
      <w:tabs>
        <w:tab w:val="center" w:pos="4680"/>
        <w:tab w:val="right" w:pos="9360"/>
      </w:tabs>
      <w:spacing w:after="0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AF1030"/>
  </w:style>
  <w:style w:type="character" w:customStyle="1" w:styleId="BalloonTextChar1">
    <w:name w:val="Balloon Text Char1"/>
    <w:basedOn w:val="DefaultParagraphFont"/>
    <w:uiPriority w:val="99"/>
    <w:semiHidden/>
    <w:rsid w:val="00AF1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28EBDB6E-17B8-4183-A097-C8DF4392F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70455-C72B-4BF5-948D-53C749C56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B4597-81D7-474E-8CA8-03BC7DA38029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Gwenaele d'ARAMON</dc:creator>
  <cp:keywords/>
  <cp:lastModifiedBy>Secrétariat Saint Sauveur</cp:lastModifiedBy>
  <cp:revision>15</cp:revision>
  <cp:lastPrinted>2023-01-06T22:08:00Z</cp:lastPrinted>
  <dcterms:created xsi:type="dcterms:W3CDTF">2021-05-31T07:34:00Z</dcterms:created>
  <dcterms:modified xsi:type="dcterms:W3CDTF">2026-05-05T09:01:00Z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322500</vt:r8>
  </property>
  <property fmtid="{D5CDD505-2E9C-101B-9397-08002B2CF9AE}" pid="3" name="ContentTypeId">
    <vt:lpwstr>0x010100459A3F1903223D4F8A741DAEF68BBAC9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